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1A" w:rsidRDefault="0057351A" w:rsidP="0057351A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/>
      </w:tblPr>
      <w:tblGrid>
        <w:gridCol w:w="4542"/>
        <w:gridCol w:w="4528"/>
      </w:tblGrid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57351A" w:rsidRDefault="0057351A" w:rsidP="0057351A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351A" w:rsidRDefault="0057351A" w:rsidP="0057351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7351A" w:rsidRDefault="0057351A" w:rsidP="0057351A">
      <w:pPr>
        <w:spacing w:after="0" w:line="360" w:lineRule="auto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A13A12" w:rsidRDefault="00A13A12"/>
    <w:sectPr w:rsidR="00A13A12" w:rsidSect="00A1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351A"/>
    <w:rsid w:val="0057351A"/>
    <w:rsid w:val="00724199"/>
    <w:rsid w:val="00745534"/>
    <w:rsid w:val="00A13A12"/>
    <w:rsid w:val="00EF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51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</dc:creator>
  <cp:lastModifiedBy>Publiczne Przedszkol</cp:lastModifiedBy>
  <cp:revision>1</cp:revision>
  <dcterms:created xsi:type="dcterms:W3CDTF">2022-04-04T06:00:00Z</dcterms:created>
  <dcterms:modified xsi:type="dcterms:W3CDTF">2022-04-04T06:02:00Z</dcterms:modified>
</cp:coreProperties>
</file>